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4"/>
        <w:gridCol w:w="9911"/>
        <w:tblGridChange w:id="0">
          <w:tblGrid>
            <w:gridCol w:w="18"/>
            <w:gridCol w:w="4093"/>
            <w:gridCol w:w="10064"/>
            <w:gridCol w:w="18"/>
          </w:tblGrid>
        </w:tblGridChange>
      </w:tblGrid>
      <w:tr w:rsidR="00FE6872" w:rsidTr="009F28D6">
        <w:tc>
          <w:tcPr>
            <w:tcW w:w="141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FE6872" w:rsidRPr="004F3719" w:rsidRDefault="00FE6872" w:rsidP="009F28D6">
            <w:pPr>
              <w:ind w:left="0" w:firstLine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</w:t>
            </w:r>
            <w:r w:rsidRPr="004F3719">
              <w:rPr>
                <w:b/>
                <w:sz w:val="36"/>
                <w:szCs w:val="36"/>
              </w:rPr>
              <w:t>PŘ</w:t>
            </w:r>
            <w:r>
              <w:rPr>
                <w:b/>
                <w:sz w:val="36"/>
                <w:szCs w:val="36"/>
              </w:rPr>
              <w:t>ÍL</w:t>
            </w:r>
            <w:r w:rsidRPr="004F3719">
              <w:rPr>
                <w:b/>
                <w:sz w:val="36"/>
                <w:szCs w:val="36"/>
              </w:rPr>
              <w:t>OHA 1</w:t>
            </w:r>
            <w:r>
              <w:rPr>
                <w:b/>
                <w:sz w:val="36"/>
                <w:szCs w:val="36"/>
              </w:rPr>
              <w:t xml:space="preserve">  - </w:t>
            </w:r>
            <w:r w:rsidRPr="00AD24FB">
              <w:rPr>
                <w:b/>
                <w:sz w:val="36"/>
                <w:szCs w:val="36"/>
              </w:rPr>
              <w:t xml:space="preserve">Plán nápravné činnosti </w:t>
            </w:r>
            <w:r w:rsidRPr="0087015B">
              <w:rPr>
                <w:b/>
                <w:sz w:val="36"/>
                <w:szCs w:val="36"/>
              </w:rPr>
              <w:t xml:space="preserve">provozovatele </w:t>
            </w:r>
          </w:p>
        </w:tc>
      </w:tr>
      <w:tr w:rsidR="00FE6872" w:rsidTr="00BE258F">
        <w:tblPrEx>
          <w:tblW w:w="14175" w:type="dxa"/>
          <w:tblInd w:w="108" w:type="dxa"/>
          <w:tblLayout w:type="fixed"/>
          <w:tblPrExChange w:id="1" w:author="Kuba František" w:date="2025-05-21T10:01:00Z">
            <w:tblPrEx>
              <w:tblW w:w="14175" w:type="dxa"/>
              <w:tblInd w:w="108" w:type="dxa"/>
              <w:tblLayout w:type="fixed"/>
            </w:tblPrEx>
          </w:tblPrExChange>
        </w:tblPrEx>
        <w:trPr>
          <w:trPrChange w:id="2" w:author="Kuba František" w:date="2025-05-21T10:01:00Z">
            <w:trPr>
              <w:gridAfter w:val="0"/>
            </w:trPr>
          </w:trPrChange>
        </w:trPr>
        <w:tc>
          <w:tcPr>
            <w:tcW w:w="42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tcPrChange w:id="3" w:author="Kuba František" w:date="2025-05-21T10:01:00Z">
              <w:tcPr>
                <w:tcW w:w="4111" w:type="dxa"/>
                <w:gridSpan w:val="2"/>
                <w:tcBorders>
                  <w:top w:val="single" w:sz="18" w:space="0" w:color="auto"/>
                  <w:left w:val="single" w:sz="18" w:space="0" w:color="auto"/>
                  <w:right w:val="single" w:sz="18" w:space="0" w:color="auto"/>
                </w:tcBorders>
                <w:vAlign w:val="center"/>
              </w:tcPr>
            </w:tcPrChange>
          </w:tcPr>
          <w:p w:rsidR="00FE6872" w:rsidRPr="00BD7458" w:rsidRDefault="00FE6872" w:rsidP="009F28D6">
            <w:pPr>
              <w:ind w:left="0" w:firstLine="0"/>
              <w:jc w:val="left"/>
              <w:rPr>
                <w:b/>
              </w:rPr>
            </w:pPr>
            <w:r w:rsidRPr="00BD7458">
              <w:rPr>
                <w:b/>
              </w:rPr>
              <w:t>Provozovatel</w:t>
            </w:r>
          </w:p>
        </w:tc>
        <w:tc>
          <w:tcPr>
            <w:tcW w:w="99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tcPrChange w:id="4" w:author="Kuba František" w:date="2025-05-21T10:01:00Z">
              <w:tcPr>
                <w:tcW w:w="10064" w:type="dxa"/>
                <w:tcBorders>
                  <w:top w:val="single" w:sz="18" w:space="0" w:color="auto"/>
                  <w:left w:val="single" w:sz="18" w:space="0" w:color="auto"/>
                  <w:right w:val="single" w:sz="18" w:space="0" w:color="auto"/>
                </w:tcBorders>
                <w:vAlign w:val="center"/>
              </w:tcPr>
            </w:tcPrChange>
          </w:tcPr>
          <w:p w:rsidR="00FE6872" w:rsidRDefault="00FE6872" w:rsidP="009F28D6">
            <w:pPr>
              <w:ind w:left="0" w:firstLine="0"/>
              <w:jc w:val="left"/>
            </w:pPr>
          </w:p>
        </w:tc>
      </w:tr>
      <w:tr w:rsidR="00FE6872" w:rsidTr="00BE258F">
        <w:tblPrEx>
          <w:tblW w:w="14175" w:type="dxa"/>
          <w:tblInd w:w="108" w:type="dxa"/>
          <w:tblLayout w:type="fixed"/>
          <w:tblPrExChange w:id="5" w:author="Kuba František" w:date="2025-05-21T10:01:00Z">
            <w:tblPrEx>
              <w:tblW w:w="14175" w:type="dxa"/>
              <w:tblInd w:w="108" w:type="dxa"/>
              <w:tblLayout w:type="fixed"/>
            </w:tblPrEx>
          </w:tblPrExChange>
        </w:tblPrEx>
        <w:trPr>
          <w:trPrChange w:id="6" w:author="Kuba František" w:date="2025-05-21T10:01:00Z">
            <w:trPr>
              <w:gridAfter w:val="0"/>
            </w:trPr>
          </w:trPrChange>
        </w:trPr>
        <w:tc>
          <w:tcPr>
            <w:tcW w:w="4264" w:type="dxa"/>
            <w:tcBorders>
              <w:left w:val="single" w:sz="18" w:space="0" w:color="auto"/>
              <w:right w:val="single" w:sz="18" w:space="0" w:color="auto"/>
            </w:tcBorders>
            <w:vAlign w:val="center"/>
            <w:tcPrChange w:id="7" w:author="Kuba František" w:date="2025-05-21T10:01:00Z">
              <w:tcPr>
                <w:tcW w:w="4111" w:type="dxa"/>
                <w:gridSpan w:val="2"/>
                <w:tcBorders>
                  <w:left w:val="single" w:sz="18" w:space="0" w:color="auto"/>
                  <w:right w:val="single" w:sz="18" w:space="0" w:color="auto"/>
                </w:tcBorders>
                <w:vAlign w:val="center"/>
              </w:tcPr>
            </w:tcPrChange>
          </w:tcPr>
          <w:p w:rsidR="00FE6872" w:rsidRPr="00C06F5C" w:rsidRDefault="00FE6872" w:rsidP="00C06F5C">
            <w:pPr>
              <w:ind w:left="0" w:firstLine="0"/>
              <w:jc w:val="left"/>
              <w:rPr>
                <w:b/>
              </w:rPr>
            </w:pPr>
            <w:r w:rsidRPr="00C06F5C">
              <w:rPr>
                <w:b/>
              </w:rPr>
              <w:t xml:space="preserve">Místo konání </w:t>
            </w:r>
            <w:ins w:id="8" w:author="Kuba František" w:date="2025-05-19T08:34:00Z">
              <w:r w:rsidR="00C06F5C">
                <w:rPr>
                  <w:b/>
                </w:rPr>
                <w:t>kontroly</w:t>
              </w:r>
            </w:ins>
            <w:ins w:id="9" w:author="Kuba František" w:date="2025-05-21T10:01:00Z">
              <w:r w:rsidR="00BE258F">
                <w:rPr>
                  <w:b/>
                </w:rPr>
                <w:t xml:space="preserve"> </w:t>
              </w:r>
            </w:ins>
            <w:ins w:id="10" w:author="Kuba František" w:date="2025-05-19T08:34:00Z">
              <w:r w:rsidR="00C06F5C">
                <w:rPr>
                  <w:b/>
                </w:rPr>
                <w:t>/</w:t>
              </w:r>
            </w:ins>
            <w:ins w:id="11" w:author="Kuba František" w:date="2025-05-21T10:01:00Z">
              <w:r w:rsidR="00BE258F">
                <w:rPr>
                  <w:b/>
                </w:rPr>
                <w:t xml:space="preserve"> </w:t>
              </w:r>
            </w:ins>
            <w:r w:rsidRPr="00C06F5C">
              <w:rPr>
                <w:b/>
              </w:rPr>
              <w:t xml:space="preserve">inspekce </w:t>
            </w:r>
            <w:del w:id="12" w:author="Kuba František" w:date="2025-05-19T08:33:00Z">
              <w:r w:rsidRPr="00C06F5C" w:rsidDel="00C06F5C">
                <w:rPr>
                  <w:b/>
                </w:rPr>
                <w:delText xml:space="preserve">/ auditu </w:delText>
              </w:r>
            </w:del>
            <w:r w:rsidRPr="00C06F5C">
              <w:rPr>
                <w:b/>
              </w:rPr>
              <w:t>/ trať letu</w:t>
            </w:r>
          </w:p>
        </w:tc>
        <w:tc>
          <w:tcPr>
            <w:tcW w:w="9911" w:type="dxa"/>
            <w:tcBorders>
              <w:left w:val="single" w:sz="18" w:space="0" w:color="auto"/>
              <w:right w:val="single" w:sz="18" w:space="0" w:color="auto"/>
            </w:tcBorders>
            <w:vAlign w:val="center"/>
            <w:tcPrChange w:id="13" w:author="Kuba František" w:date="2025-05-21T10:01:00Z">
              <w:tcPr>
                <w:tcW w:w="10064" w:type="dxa"/>
                <w:tcBorders>
                  <w:left w:val="single" w:sz="18" w:space="0" w:color="auto"/>
                  <w:right w:val="single" w:sz="18" w:space="0" w:color="auto"/>
                </w:tcBorders>
                <w:vAlign w:val="center"/>
              </w:tcPr>
            </w:tcPrChange>
          </w:tcPr>
          <w:p w:rsidR="00FE6872" w:rsidRDefault="00FE6872" w:rsidP="009F28D6">
            <w:pPr>
              <w:ind w:left="0" w:firstLine="0"/>
              <w:jc w:val="left"/>
            </w:pPr>
          </w:p>
        </w:tc>
      </w:tr>
      <w:tr w:rsidR="00FE6872" w:rsidTr="00BE258F">
        <w:tblPrEx>
          <w:tblW w:w="14175" w:type="dxa"/>
          <w:tblInd w:w="108" w:type="dxa"/>
          <w:tblLayout w:type="fixed"/>
          <w:tblPrExChange w:id="14" w:author="Kuba František" w:date="2025-05-21T10:01:00Z">
            <w:tblPrEx>
              <w:tblW w:w="14175" w:type="dxa"/>
              <w:tblInd w:w="108" w:type="dxa"/>
              <w:tblLayout w:type="fixed"/>
            </w:tblPrEx>
          </w:tblPrExChange>
        </w:tblPrEx>
        <w:trPr>
          <w:trPrChange w:id="15" w:author="Kuba František" w:date="2025-05-21T10:01:00Z">
            <w:trPr>
              <w:gridAfter w:val="0"/>
            </w:trPr>
          </w:trPrChange>
        </w:trPr>
        <w:tc>
          <w:tcPr>
            <w:tcW w:w="4264" w:type="dxa"/>
            <w:tcBorders>
              <w:left w:val="single" w:sz="18" w:space="0" w:color="auto"/>
              <w:right w:val="single" w:sz="18" w:space="0" w:color="auto"/>
            </w:tcBorders>
            <w:vAlign w:val="center"/>
            <w:tcPrChange w:id="16" w:author="Kuba František" w:date="2025-05-21T10:01:00Z">
              <w:tcPr>
                <w:tcW w:w="4111" w:type="dxa"/>
                <w:gridSpan w:val="2"/>
                <w:tcBorders>
                  <w:left w:val="single" w:sz="18" w:space="0" w:color="auto"/>
                  <w:right w:val="single" w:sz="18" w:space="0" w:color="auto"/>
                </w:tcBorders>
                <w:vAlign w:val="center"/>
              </w:tcPr>
            </w:tcPrChange>
          </w:tcPr>
          <w:p w:rsidR="00FE6872" w:rsidRPr="00C06F5C" w:rsidRDefault="00FE6872">
            <w:pPr>
              <w:ind w:left="0" w:firstLine="0"/>
              <w:jc w:val="left"/>
              <w:rPr>
                <w:b/>
              </w:rPr>
            </w:pPr>
            <w:r w:rsidRPr="00C06F5C">
              <w:rPr>
                <w:b/>
              </w:rPr>
              <w:t xml:space="preserve">Datum konání </w:t>
            </w:r>
            <w:ins w:id="17" w:author="Kuba František" w:date="2025-05-19T08:35:00Z">
              <w:r w:rsidR="00C06F5C">
                <w:rPr>
                  <w:b/>
                </w:rPr>
                <w:t>kontroly</w:t>
              </w:r>
            </w:ins>
            <w:ins w:id="18" w:author="Kuba František" w:date="2025-05-21T10:02:00Z">
              <w:r w:rsidR="00BE258F">
                <w:rPr>
                  <w:b/>
                </w:rPr>
                <w:t xml:space="preserve"> </w:t>
              </w:r>
            </w:ins>
            <w:ins w:id="19" w:author="Kuba František" w:date="2025-05-19T08:35:00Z">
              <w:r w:rsidR="00C06F5C">
                <w:rPr>
                  <w:b/>
                </w:rPr>
                <w:t>/</w:t>
              </w:r>
            </w:ins>
            <w:ins w:id="20" w:author="Kuba František" w:date="2025-05-21T10:02:00Z">
              <w:r w:rsidR="00BE258F">
                <w:rPr>
                  <w:b/>
                </w:rPr>
                <w:t xml:space="preserve"> </w:t>
              </w:r>
            </w:ins>
            <w:r w:rsidRPr="00C06F5C">
              <w:rPr>
                <w:b/>
              </w:rPr>
              <w:t xml:space="preserve">inspekce </w:t>
            </w:r>
            <w:del w:id="21" w:author="Kuba František" w:date="2025-05-19T08:34:00Z">
              <w:r w:rsidRPr="00C06F5C" w:rsidDel="00C06F5C">
                <w:rPr>
                  <w:b/>
                </w:rPr>
                <w:delText>/ auditu</w:delText>
              </w:r>
            </w:del>
          </w:p>
        </w:tc>
        <w:tc>
          <w:tcPr>
            <w:tcW w:w="9911" w:type="dxa"/>
            <w:tcBorders>
              <w:left w:val="single" w:sz="18" w:space="0" w:color="auto"/>
              <w:right w:val="single" w:sz="18" w:space="0" w:color="auto"/>
            </w:tcBorders>
            <w:vAlign w:val="center"/>
            <w:tcPrChange w:id="22" w:author="Kuba František" w:date="2025-05-21T10:01:00Z">
              <w:tcPr>
                <w:tcW w:w="10064" w:type="dxa"/>
                <w:tcBorders>
                  <w:left w:val="single" w:sz="18" w:space="0" w:color="auto"/>
                  <w:right w:val="single" w:sz="18" w:space="0" w:color="auto"/>
                </w:tcBorders>
                <w:vAlign w:val="center"/>
              </w:tcPr>
            </w:tcPrChange>
          </w:tcPr>
          <w:p w:rsidR="00FE6872" w:rsidRDefault="00FE6872" w:rsidP="009F28D6">
            <w:pPr>
              <w:ind w:left="0" w:firstLine="0"/>
              <w:jc w:val="left"/>
            </w:pPr>
          </w:p>
        </w:tc>
      </w:tr>
      <w:tr w:rsidR="00FE6872" w:rsidTr="00BE258F">
        <w:tblPrEx>
          <w:tblW w:w="14175" w:type="dxa"/>
          <w:tblInd w:w="108" w:type="dxa"/>
          <w:tblLayout w:type="fixed"/>
          <w:tblPrExChange w:id="23" w:author="Kuba František" w:date="2025-05-21T10:01:00Z">
            <w:tblPrEx>
              <w:tblW w:w="14175" w:type="dxa"/>
              <w:tblInd w:w="108" w:type="dxa"/>
              <w:tblLayout w:type="fixed"/>
            </w:tblPrEx>
          </w:tblPrExChange>
        </w:tblPrEx>
        <w:trPr>
          <w:trPrChange w:id="24" w:author="Kuba František" w:date="2025-05-21T10:01:00Z">
            <w:trPr>
              <w:gridAfter w:val="0"/>
            </w:trPr>
          </w:trPrChange>
        </w:trPr>
        <w:tc>
          <w:tcPr>
            <w:tcW w:w="4264" w:type="dxa"/>
            <w:tcBorders>
              <w:left w:val="single" w:sz="18" w:space="0" w:color="auto"/>
              <w:right w:val="single" w:sz="18" w:space="0" w:color="auto"/>
            </w:tcBorders>
            <w:vAlign w:val="center"/>
            <w:tcPrChange w:id="25" w:author="Kuba František" w:date="2025-05-21T10:01:00Z">
              <w:tcPr>
                <w:tcW w:w="4111" w:type="dxa"/>
                <w:gridSpan w:val="2"/>
                <w:tcBorders>
                  <w:left w:val="single" w:sz="18" w:space="0" w:color="auto"/>
                  <w:right w:val="single" w:sz="18" w:space="0" w:color="auto"/>
                </w:tcBorders>
                <w:vAlign w:val="center"/>
              </w:tcPr>
            </w:tcPrChange>
          </w:tcPr>
          <w:p w:rsidR="00FE6872" w:rsidRPr="00BD7458" w:rsidRDefault="00FE6872" w:rsidP="009F28D6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Protokol č. j.:</w:t>
            </w:r>
          </w:p>
        </w:tc>
        <w:tc>
          <w:tcPr>
            <w:tcW w:w="9911" w:type="dxa"/>
            <w:tcBorders>
              <w:left w:val="single" w:sz="18" w:space="0" w:color="auto"/>
              <w:right w:val="single" w:sz="18" w:space="0" w:color="auto"/>
            </w:tcBorders>
            <w:vAlign w:val="center"/>
            <w:tcPrChange w:id="26" w:author="Kuba František" w:date="2025-05-21T10:01:00Z">
              <w:tcPr>
                <w:tcW w:w="10064" w:type="dxa"/>
                <w:tcBorders>
                  <w:left w:val="single" w:sz="18" w:space="0" w:color="auto"/>
                  <w:right w:val="single" w:sz="18" w:space="0" w:color="auto"/>
                </w:tcBorders>
                <w:vAlign w:val="center"/>
              </w:tcPr>
            </w:tcPrChange>
          </w:tcPr>
          <w:p w:rsidR="00FE6872" w:rsidRDefault="00FE6872" w:rsidP="009F28D6">
            <w:pPr>
              <w:ind w:left="0" w:firstLine="0"/>
              <w:jc w:val="left"/>
            </w:pPr>
          </w:p>
        </w:tc>
      </w:tr>
      <w:tr w:rsidR="00FE6872" w:rsidTr="00BE258F">
        <w:tblPrEx>
          <w:tblW w:w="14175" w:type="dxa"/>
          <w:tblInd w:w="108" w:type="dxa"/>
          <w:tblLayout w:type="fixed"/>
          <w:tblPrExChange w:id="27" w:author="Kuba František" w:date="2025-05-21T10:01:00Z">
            <w:tblPrEx>
              <w:tblW w:w="14175" w:type="dxa"/>
              <w:tblInd w:w="108" w:type="dxa"/>
              <w:tblLayout w:type="fixed"/>
            </w:tblPrEx>
          </w:tblPrExChange>
        </w:tblPrEx>
        <w:trPr>
          <w:trPrChange w:id="28" w:author="Kuba František" w:date="2025-05-21T10:01:00Z">
            <w:trPr>
              <w:gridAfter w:val="0"/>
            </w:trPr>
          </w:trPrChange>
        </w:trPr>
        <w:tc>
          <w:tcPr>
            <w:tcW w:w="42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tcPrChange w:id="29" w:author="Kuba František" w:date="2025-05-21T10:01:00Z">
              <w:tcPr>
                <w:tcW w:w="4111" w:type="dxa"/>
                <w:gridSpan w:val="2"/>
                <w:tcBorders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</w:tcPrChange>
          </w:tcPr>
          <w:p w:rsidR="00FE6872" w:rsidRPr="00BD7458" w:rsidRDefault="00FE6872" w:rsidP="009F28D6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Datum seznámení s protokolem</w:t>
            </w:r>
          </w:p>
        </w:tc>
        <w:tc>
          <w:tcPr>
            <w:tcW w:w="99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tcPrChange w:id="30" w:author="Kuba František" w:date="2025-05-21T10:01:00Z">
              <w:tcPr>
                <w:tcW w:w="10064" w:type="dxa"/>
                <w:tcBorders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</w:tcPrChange>
          </w:tcPr>
          <w:p w:rsidR="00FE6872" w:rsidRDefault="00FE6872" w:rsidP="009F28D6">
            <w:pPr>
              <w:ind w:left="0" w:firstLine="0"/>
              <w:jc w:val="left"/>
            </w:pPr>
          </w:p>
        </w:tc>
      </w:tr>
    </w:tbl>
    <w:p w:rsidR="00FE6872" w:rsidRPr="00CE3E44" w:rsidRDefault="00FE6872" w:rsidP="00FE6872">
      <w:pPr>
        <w:rPr>
          <w:sz w:val="16"/>
          <w:szCs w:val="16"/>
        </w:rPr>
      </w:pPr>
    </w:p>
    <w:p w:rsidR="00FE6872" w:rsidRPr="00D03692" w:rsidRDefault="00FE6872" w:rsidP="00FE6872">
      <w:pPr>
        <w:rPr>
          <w:b/>
          <w:sz w:val="28"/>
          <w:szCs w:val="28"/>
        </w:rPr>
      </w:pPr>
      <w:r>
        <w:t xml:space="preserve">        </w:t>
      </w:r>
      <w:r w:rsidRPr="00D03692">
        <w:rPr>
          <w:b/>
          <w:sz w:val="28"/>
          <w:szCs w:val="28"/>
        </w:rPr>
        <w:t xml:space="preserve">Hlavní příčina neshody / náprava neshody / nápravné opatření hlavní příčiny / </w:t>
      </w:r>
      <w:r>
        <w:rPr>
          <w:b/>
          <w:sz w:val="28"/>
          <w:szCs w:val="28"/>
        </w:rPr>
        <w:t xml:space="preserve">lhůta pro realizaci </w:t>
      </w:r>
      <w:del w:id="31" w:author="Kuba František" w:date="2025-05-26T10:00:00Z">
        <w:r w:rsidDel="0032272A">
          <w:rPr>
            <w:b/>
            <w:sz w:val="28"/>
            <w:szCs w:val="28"/>
          </w:rPr>
          <w:delText>/</w:delText>
        </w:r>
      </w:del>
    </w:p>
    <w:p w:rsidR="00FE6872" w:rsidRPr="00CE3E44" w:rsidRDefault="00FE6872" w:rsidP="00FE6872">
      <w:pPr>
        <w:rPr>
          <w:sz w:val="16"/>
          <w:szCs w:val="16"/>
        </w:rPr>
      </w:pPr>
    </w:p>
    <w:tbl>
      <w:tblPr>
        <w:tblStyle w:val="Mkatabulky"/>
        <w:tblW w:w="14186" w:type="dxa"/>
        <w:tblInd w:w="108" w:type="dxa"/>
        <w:tblLayout w:type="fixed"/>
        <w:tblLook w:val="04A0" w:firstRow="1" w:lastRow="0" w:firstColumn="1" w:lastColumn="0" w:noHBand="0" w:noVBand="1"/>
        <w:tblPrChange w:id="32" w:author="Kuba František" w:date="2025-05-26T09:50:00Z">
          <w:tblPr>
            <w:tblStyle w:val="Mkatabulky"/>
            <w:tblW w:w="6532" w:type="dxa"/>
            <w:tblInd w:w="108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421"/>
        <w:gridCol w:w="709"/>
        <w:gridCol w:w="11056"/>
        <w:tblGridChange w:id="33">
          <w:tblGrid>
            <w:gridCol w:w="2434"/>
            <w:gridCol w:w="4098"/>
            <w:gridCol w:w="4098"/>
          </w:tblGrid>
        </w:tblGridChange>
      </w:tblGrid>
      <w:tr w:rsidR="000614D8" w:rsidTr="00BE0429"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7C80"/>
            <w:vAlign w:val="center"/>
            <w:tcPrChange w:id="34" w:author="Kuba František" w:date="2025-05-26T09:50:00Z">
              <w:tcPr>
                <w:tcW w:w="2434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F4B083" w:themeFill="accent2" w:themeFillTint="99"/>
                <w:vAlign w:val="center"/>
              </w:tcPr>
            </w:tcPrChange>
          </w:tcPr>
          <w:p w:rsidR="000614D8" w:rsidRPr="00FD2C0A" w:rsidRDefault="000614D8" w:rsidP="009F28D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0614D8" w:rsidRDefault="000614D8" w:rsidP="009F28D6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A32190">
              <w:rPr>
                <w:b/>
                <w:sz w:val="28"/>
                <w:szCs w:val="28"/>
              </w:rPr>
              <w:t>Položka</w:t>
            </w:r>
          </w:p>
          <w:p w:rsidR="000614D8" w:rsidRPr="00FD2C0A" w:rsidRDefault="000614D8" w:rsidP="009F28D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7C80"/>
            <w:vAlign w:val="center"/>
            <w:tcPrChange w:id="35" w:author="Kuba František" w:date="2025-05-26T09:50:00Z">
              <w:tcPr>
                <w:tcW w:w="4098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F4B083" w:themeFill="accent2" w:themeFillTint="99"/>
              </w:tcPr>
            </w:tcPrChange>
          </w:tcPr>
          <w:p w:rsidR="000614D8" w:rsidRPr="00BE0429" w:rsidRDefault="000614D8">
            <w:pPr>
              <w:ind w:left="-113" w:right="-113" w:firstLine="0"/>
              <w:jc w:val="center"/>
              <w:rPr>
                <w:ins w:id="36" w:author="Kuba František" w:date="2025-05-26T09:13:00Z"/>
                <w:b/>
                <w:rPrChange w:id="37" w:author="Kuba František" w:date="2025-05-26T09:49:00Z">
                  <w:rPr>
                    <w:ins w:id="38" w:author="Kuba František" w:date="2025-05-26T09:13:00Z"/>
                    <w:b/>
                    <w:sz w:val="28"/>
                    <w:szCs w:val="28"/>
                  </w:rPr>
                </w:rPrChange>
              </w:rPr>
              <w:pPrChange w:id="39" w:author="Kuba František" w:date="2025-05-26T09:51:00Z">
                <w:pPr>
                  <w:ind w:left="0" w:firstLine="0"/>
                  <w:jc w:val="center"/>
                </w:pPr>
              </w:pPrChange>
            </w:pPr>
            <w:ins w:id="40" w:author="Kuba František" w:date="2025-05-26T09:14:00Z">
              <w:r w:rsidRPr="00BE0429">
                <w:rPr>
                  <w:b/>
                </w:rPr>
                <w:t>Číslo nálezu</w:t>
              </w:r>
            </w:ins>
          </w:p>
        </w:tc>
        <w:tc>
          <w:tcPr>
            <w:tcW w:w="110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7C80"/>
            <w:vAlign w:val="center"/>
            <w:tcPrChange w:id="41" w:author="Kuba František" w:date="2025-05-26T09:50:00Z">
              <w:tcPr>
                <w:tcW w:w="4098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F4B083" w:themeFill="accent2" w:themeFillTint="99"/>
                <w:vAlign w:val="center"/>
              </w:tcPr>
            </w:tcPrChange>
          </w:tcPr>
          <w:p w:rsidR="000614D8" w:rsidRPr="00A32190" w:rsidRDefault="000614D8" w:rsidP="009F28D6">
            <w:pPr>
              <w:ind w:left="0" w:firstLine="0"/>
              <w:jc w:val="center"/>
              <w:rPr>
                <w:sz w:val="28"/>
                <w:szCs w:val="28"/>
              </w:rPr>
            </w:pPr>
            <w:r w:rsidRPr="00A32190">
              <w:rPr>
                <w:b/>
                <w:sz w:val="28"/>
                <w:szCs w:val="28"/>
              </w:rPr>
              <w:t>Vyjádření provozovatele</w:t>
            </w:r>
          </w:p>
        </w:tc>
      </w:tr>
      <w:tr w:rsidR="000614D8" w:rsidTr="00BE0429">
        <w:trPr>
          <w:trHeight w:val="1026"/>
          <w:trPrChange w:id="42" w:author="Kuba František" w:date="2025-05-26T09:50:00Z">
            <w:trPr>
              <w:trHeight w:val="1026"/>
            </w:trPr>
          </w:trPrChange>
        </w:trPr>
        <w:tc>
          <w:tcPr>
            <w:tcW w:w="24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tcPrChange w:id="43" w:author="Kuba František" w:date="2025-05-26T09:50:00Z">
              <w:tcPr>
                <w:tcW w:w="2434" w:type="dxa"/>
                <w:tcBorders>
                  <w:top w:val="single" w:sz="18" w:space="0" w:color="auto"/>
                  <w:left w:val="single" w:sz="18" w:space="0" w:color="auto"/>
                  <w:right w:val="single" w:sz="18" w:space="0" w:color="auto"/>
                </w:tcBorders>
              </w:tcPr>
            </w:tcPrChange>
          </w:tcPr>
          <w:p w:rsidR="000614D8" w:rsidRDefault="000614D8" w:rsidP="009F28D6">
            <w:pPr>
              <w:spacing w:before="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Zjištěný nález </w:t>
            </w:r>
            <w:r w:rsidRPr="00D03692">
              <w:rPr>
                <w:b/>
                <w:vertAlign w:val="superscript"/>
              </w:rPr>
              <w:t>1)</w:t>
            </w:r>
          </w:p>
          <w:p w:rsidR="000614D8" w:rsidRPr="00BD5140" w:rsidRDefault="000614D8" w:rsidP="009F28D6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ÚCL ČR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cPrChange w:id="44" w:author="Kuba František" w:date="2025-05-26T09:50:00Z">
              <w:tcPr>
                <w:tcW w:w="4098" w:type="dxa"/>
                <w:tcBorders>
                  <w:top w:val="single" w:sz="18" w:space="0" w:color="auto"/>
                  <w:left w:val="single" w:sz="18" w:space="0" w:color="auto"/>
                  <w:right w:val="single" w:sz="18" w:space="0" w:color="auto"/>
                </w:tcBorders>
              </w:tcPr>
            </w:tcPrChange>
          </w:tcPr>
          <w:p w:rsidR="000614D8" w:rsidRDefault="000614D8" w:rsidP="009F28D6">
            <w:pPr>
              <w:spacing w:before="60"/>
              <w:ind w:left="0" w:firstLine="0"/>
              <w:jc w:val="left"/>
              <w:rPr>
                <w:ins w:id="45" w:author="Kuba František" w:date="2025-05-26T09:13:00Z"/>
              </w:rPr>
            </w:pPr>
          </w:p>
        </w:tc>
        <w:tc>
          <w:tcPr>
            <w:tcW w:w="1105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tcPrChange w:id="46" w:author="Kuba František" w:date="2025-05-26T09:50:00Z">
              <w:tcPr>
                <w:tcW w:w="4098" w:type="dxa"/>
                <w:tcBorders>
                  <w:top w:val="single" w:sz="18" w:space="0" w:color="auto"/>
                  <w:left w:val="single" w:sz="18" w:space="0" w:color="auto"/>
                  <w:right w:val="single" w:sz="18" w:space="0" w:color="auto"/>
                </w:tcBorders>
              </w:tcPr>
            </w:tcPrChange>
          </w:tcPr>
          <w:p w:rsidR="000614D8" w:rsidRDefault="000614D8" w:rsidP="009F28D6">
            <w:pPr>
              <w:spacing w:before="60"/>
              <w:ind w:left="0" w:firstLine="0"/>
              <w:jc w:val="left"/>
            </w:pPr>
          </w:p>
          <w:p w:rsidR="000614D8" w:rsidRDefault="000614D8" w:rsidP="009F28D6">
            <w:pPr>
              <w:spacing w:before="60"/>
              <w:ind w:left="0" w:firstLine="0"/>
              <w:jc w:val="left"/>
            </w:pPr>
          </w:p>
        </w:tc>
      </w:tr>
      <w:tr w:rsidR="000614D8" w:rsidTr="00BE0429">
        <w:trPr>
          <w:trHeight w:val="1261"/>
          <w:trPrChange w:id="47" w:author="Kuba František" w:date="2025-05-26T09:50:00Z">
            <w:trPr>
              <w:trHeight w:val="1261"/>
            </w:trPr>
          </w:trPrChange>
        </w:trPr>
        <w:tc>
          <w:tcPr>
            <w:tcW w:w="2421" w:type="dxa"/>
            <w:tcBorders>
              <w:left w:val="single" w:sz="18" w:space="0" w:color="auto"/>
              <w:right w:val="single" w:sz="18" w:space="0" w:color="auto"/>
            </w:tcBorders>
            <w:vAlign w:val="center"/>
            <w:tcPrChange w:id="48" w:author="Kuba František" w:date="2025-05-26T09:50:00Z">
              <w:tcPr>
                <w:tcW w:w="2434" w:type="dxa"/>
                <w:tcBorders>
                  <w:left w:val="single" w:sz="18" w:space="0" w:color="auto"/>
                  <w:right w:val="single" w:sz="18" w:space="0" w:color="auto"/>
                </w:tcBorders>
              </w:tcPr>
            </w:tcPrChange>
          </w:tcPr>
          <w:p w:rsidR="000614D8" w:rsidRDefault="000614D8" w:rsidP="009F28D6">
            <w:pPr>
              <w:spacing w:before="60"/>
              <w:ind w:left="0" w:firstLine="0"/>
              <w:jc w:val="center"/>
              <w:rPr>
                <w:b/>
              </w:rPr>
            </w:pPr>
            <w:r w:rsidRPr="00BD5140">
              <w:rPr>
                <w:b/>
              </w:rPr>
              <w:t>Hlavní příčina</w:t>
            </w:r>
            <w:r>
              <w:rPr>
                <w:b/>
              </w:rPr>
              <w:t xml:space="preserve"> </w:t>
            </w:r>
            <w:r w:rsidRPr="008748F5">
              <w:rPr>
                <w:b/>
                <w:vertAlign w:val="superscript"/>
              </w:rPr>
              <w:t>2</w:t>
            </w:r>
            <w:r w:rsidRPr="00BE28F3">
              <w:rPr>
                <w:b/>
                <w:vertAlign w:val="superscript"/>
              </w:rPr>
              <w:t>)</w:t>
            </w:r>
          </w:p>
          <w:p w:rsidR="000614D8" w:rsidRPr="00BD5140" w:rsidRDefault="000614D8" w:rsidP="009F28D6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zjištěné neshody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tcPrChange w:id="49" w:author="Kuba František" w:date="2025-05-26T09:50:00Z">
              <w:tcPr>
                <w:tcW w:w="4098" w:type="dxa"/>
                <w:tcBorders>
                  <w:left w:val="single" w:sz="18" w:space="0" w:color="auto"/>
                  <w:right w:val="single" w:sz="18" w:space="0" w:color="auto"/>
                </w:tcBorders>
              </w:tcPr>
            </w:tcPrChange>
          </w:tcPr>
          <w:p w:rsidR="000614D8" w:rsidRDefault="000614D8" w:rsidP="009F28D6">
            <w:pPr>
              <w:spacing w:before="60"/>
              <w:ind w:left="0" w:firstLine="0"/>
              <w:jc w:val="left"/>
              <w:rPr>
                <w:ins w:id="50" w:author="Kuba František" w:date="2025-05-26T09:13:00Z"/>
              </w:rPr>
            </w:pPr>
          </w:p>
        </w:tc>
        <w:tc>
          <w:tcPr>
            <w:tcW w:w="11056" w:type="dxa"/>
            <w:tcBorders>
              <w:left w:val="single" w:sz="4" w:space="0" w:color="auto"/>
              <w:right w:val="single" w:sz="18" w:space="0" w:color="auto"/>
            </w:tcBorders>
            <w:tcPrChange w:id="51" w:author="Kuba František" w:date="2025-05-26T09:50:00Z">
              <w:tcPr>
                <w:tcW w:w="4098" w:type="dxa"/>
                <w:tcBorders>
                  <w:left w:val="single" w:sz="18" w:space="0" w:color="auto"/>
                  <w:right w:val="single" w:sz="18" w:space="0" w:color="auto"/>
                </w:tcBorders>
              </w:tcPr>
            </w:tcPrChange>
          </w:tcPr>
          <w:p w:rsidR="000614D8" w:rsidRDefault="000614D8" w:rsidP="009F28D6">
            <w:pPr>
              <w:spacing w:before="60"/>
              <w:ind w:left="0" w:firstLine="0"/>
              <w:jc w:val="left"/>
            </w:pPr>
          </w:p>
        </w:tc>
      </w:tr>
      <w:tr w:rsidR="000614D8" w:rsidTr="00BE0429">
        <w:trPr>
          <w:trHeight w:val="1474"/>
          <w:trPrChange w:id="52" w:author="Kuba František" w:date="2025-05-26T09:50:00Z">
            <w:trPr>
              <w:trHeight w:val="1474"/>
            </w:trPr>
          </w:trPrChange>
        </w:trPr>
        <w:tc>
          <w:tcPr>
            <w:tcW w:w="2421" w:type="dxa"/>
            <w:tcBorders>
              <w:left w:val="single" w:sz="18" w:space="0" w:color="auto"/>
              <w:right w:val="single" w:sz="18" w:space="0" w:color="auto"/>
            </w:tcBorders>
            <w:vAlign w:val="center"/>
            <w:tcPrChange w:id="53" w:author="Kuba František" w:date="2025-05-26T09:50:00Z">
              <w:tcPr>
                <w:tcW w:w="2434" w:type="dxa"/>
                <w:tcBorders>
                  <w:left w:val="single" w:sz="18" w:space="0" w:color="auto"/>
                  <w:right w:val="single" w:sz="18" w:space="0" w:color="auto"/>
                </w:tcBorders>
              </w:tcPr>
            </w:tcPrChange>
          </w:tcPr>
          <w:p w:rsidR="000614D8" w:rsidRDefault="000614D8" w:rsidP="009F28D6">
            <w:pPr>
              <w:spacing w:before="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Náprava </w:t>
            </w:r>
            <w:r>
              <w:rPr>
                <w:b/>
                <w:vertAlign w:val="superscript"/>
              </w:rPr>
              <w:t>3</w:t>
            </w:r>
            <w:r w:rsidRPr="00BE28F3">
              <w:rPr>
                <w:b/>
                <w:vertAlign w:val="superscript"/>
              </w:rPr>
              <w:t>)</w:t>
            </w:r>
          </w:p>
          <w:p w:rsidR="000614D8" w:rsidRPr="00BD5140" w:rsidRDefault="000614D8" w:rsidP="009F28D6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zjištěné neshody, včetně lhůty realizace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tcPrChange w:id="54" w:author="Kuba František" w:date="2025-05-26T09:50:00Z">
              <w:tcPr>
                <w:tcW w:w="4098" w:type="dxa"/>
                <w:tcBorders>
                  <w:left w:val="single" w:sz="18" w:space="0" w:color="auto"/>
                  <w:right w:val="single" w:sz="18" w:space="0" w:color="auto"/>
                </w:tcBorders>
              </w:tcPr>
            </w:tcPrChange>
          </w:tcPr>
          <w:p w:rsidR="000614D8" w:rsidRDefault="000614D8" w:rsidP="009F28D6">
            <w:pPr>
              <w:spacing w:before="60"/>
              <w:ind w:left="0" w:firstLine="0"/>
              <w:jc w:val="left"/>
              <w:rPr>
                <w:ins w:id="55" w:author="Kuba František" w:date="2025-05-26T09:13:00Z"/>
              </w:rPr>
            </w:pPr>
          </w:p>
        </w:tc>
        <w:tc>
          <w:tcPr>
            <w:tcW w:w="11056" w:type="dxa"/>
            <w:tcBorders>
              <w:left w:val="single" w:sz="4" w:space="0" w:color="auto"/>
              <w:right w:val="single" w:sz="18" w:space="0" w:color="auto"/>
            </w:tcBorders>
            <w:tcPrChange w:id="56" w:author="Kuba František" w:date="2025-05-26T09:50:00Z">
              <w:tcPr>
                <w:tcW w:w="4098" w:type="dxa"/>
                <w:tcBorders>
                  <w:left w:val="single" w:sz="18" w:space="0" w:color="auto"/>
                  <w:right w:val="single" w:sz="18" w:space="0" w:color="auto"/>
                </w:tcBorders>
              </w:tcPr>
            </w:tcPrChange>
          </w:tcPr>
          <w:p w:rsidR="000614D8" w:rsidRDefault="000614D8" w:rsidP="009F28D6">
            <w:pPr>
              <w:spacing w:before="60"/>
              <w:ind w:left="0" w:firstLine="0"/>
              <w:jc w:val="left"/>
            </w:pPr>
          </w:p>
        </w:tc>
      </w:tr>
      <w:tr w:rsidR="000614D8" w:rsidTr="00BE0429">
        <w:trPr>
          <w:trHeight w:val="1474"/>
          <w:trPrChange w:id="57" w:author="Kuba František" w:date="2025-05-26T09:50:00Z">
            <w:trPr>
              <w:trHeight w:val="1474"/>
            </w:trPr>
          </w:trPrChange>
        </w:trPr>
        <w:tc>
          <w:tcPr>
            <w:tcW w:w="24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tcPrChange w:id="58" w:author="Kuba František" w:date="2025-05-26T09:50:00Z">
              <w:tcPr>
                <w:tcW w:w="2434" w:type="dxa"/>
                <w:tcBorders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</w:tcPrChange>
          </w:tcPr>
          <w:p w:rsidR="000614D8" w:rsidRPr="00A32190" w:rsidRDefault="000614D8" w:rsidP="009F28D6">
            <w:pPr>
              <w:spacing w:before="60"/>
              <w:ind w:left="0" w:firstLine="0"/>
              <w:jc w:val="center"/>
              <w:rPr>
                <w:b/>
                <w:i/>
              </w:rPr>
            </w:pPr>
            <w:r w:rsidRPr="00BD5140">
              <w:rPr>
                <w:b/>
              </w:rPr>
              <w:t>Nápravné opatření</w:t>
            </w:r>
            <w:r>
              <w:rPr>
                <w:b/>
              </w:rPr>
              <w:t xml:space="preserve"> </w:t>
            </w:r>
            <w:r w:rsidRPr="00BE28F3">
              <w:rPr>
                <w:b/>
                <w:vertAlign w:val="superscript"/>
              </w:rPr>
              <w:t>4)</w:t>
            </w:r>
          </w:p>
          <w:p w:rsidR="000614D8" w:rsidRDefault="000614D8" w:rsidP="009F28D6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pro odstranění nebo zmírnění h</w:t>
            </w:r>
            <w:r w:rsidRPr="00BD5140">
              <w:rPr>
                <w:b/>
              </w:rPr>
              <w:t>lavní příčiny</w:t>
            </w:r>
          </w:p>
          <w:p w:rsidR="000614D8" w:rsidRPr="008748F5" w:rsidRDefault="000614D8" w:rsidP="009F28D6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zjištěné neshody, včetně lhůty realizace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cPrChange w:id="59" w:author="Kuba František" w:date="2025-05-26T09:50:00Z">
              <w:tcPr>
                <w:tcW w:w="4098" w:type="dxa"/>
                <w:tcBorders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</w:tcPrChange>
          </w:tcPr>
          <w:p w:rsidR="000614D8" w:rsidRDefault="000614D8" w:rsidP="009F28D6">
            <w:pPr>
              <w:spacing w:before="60"/>
              <w:ind w:left="0" w:firstLine="0"/>
              <w:jc w:val="left"/>
              <w:rPr>
                <w:ins w:id="60" w:author="Kuba František" w:date="2025-05-26T09:13:00Z"/>
              </w:rPr>
            </w:pPr>
          </w:p>
        </w:tc>
        <w:tc>
          <w:tcPr>
            <w:tcW w:w="1105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cPrChange w:id="61" w:author="Kuba František" w:date="2025-05-26T09:50:00Z">
              <w:tcPr>
                <w:tcW w:w="4098" w:type="dxa"/>
                <w:tcBorders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</w:tcPrChange>
          </w:tcPr>
          <w:p w:rsidR="000614D8" w:rsidRDefault="000614D8" w:rsidP="009F28D6">
            <w:pPr>
              <w:spacing w:before="60"/>
              <w:ind w:left="0" w:firstLine="0"/>
              <w:jc w:val="left"/>
            </w:pPr>
          </w:p>
        </w:tc>
      </w:tr>
    </w:tbl>
    <w:p w:rsidR="00FE6872" w:rsidRDefault="00FE6872" w:rsidP="00FE6872"/>
    <w:p w:rsidR="00FE6872" w:rsidRDefault="00FE6872" w:rsidP="00FE6872">
      <w:r>
        <w:t xml:space="preserve">  </w:t>
      </w: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2235"/>
        <w:gridCol w:w="3398"/>
        <w:gridCol w:w="7077"/>
      </w:tblGrid>
      <w:tr w:rsidR="00FE6872" w:rsidTr="009F28D6">
        <w:tc>
          <w:tcPr>
            <w:tcW w:w="898" w:type="dxa"/>
          </w:tcPr>
          <w:p w:rsidR="00FE6872" w:rsidRPr="00E63216" w:rsidRDefault="00FE6872" w:rsidP="009F28D6">
            <w:pPr>
              <w:ind w:left="0" w:firstLine="0"/>
              <w:rPr>
                <w:b/>
              </w:rPr>
            </w:pPr>
            <w:r w:rsidRPr="00E63216">
              <w:rPr>
                <w:b/>
              </w:rPr>
              <w:t>Datum:</w:t>
            </w:r>
          </w:p>
        </w:tc>
        <w:tc>
          <w:tcPr>
            <w:tcW w:w="2235" w:type="dxa"/>
            <w:tcBorders>
              <w:bottom w:val="dashed" w:sz="4" w:space="0" w:color="auto"/>
            </w:tcBorders>
          </w:tcPr>
          <w:p w:rsidR="00FE6872" w:rsidRDefault="00FE6872" w:rsidP="009F28D6">
            <w:pPr>
              <w:ind w:left="0" w:firstLine="0"/>
            </w:pPr>
          </w:p>
        </w:tc>
        <w:tc>
          <w:tcPr>
            <w:tcW w:w="3398" w:type="dxa"/>
          </w:tcPr>
          <w:p w:rsidR="00FE6872" w:rsidRPr="00E63216" w:rsidRDefault="00FE6872" w:rsidP="009F28D6">
            <w:pPr>
              <w:ind w:left="0" w:firstLine="0"/>
              <w:rPr>
                <w:b/>
              </w:rPr>
            </w:pPr>
            <w:r w:rsidRPr="00E63216">
              <w:rPr>
                <w:b/>
              </w:rPr>
              <w:t xml:space="preserve">Jméno </w:t>
            </w:r>
            <w:r>
              <w:rPr>
                <w:b/>
              </w:rPr>
              <w:t>a</w:t>
            </w:r>
            <w:r w:rsidRPr="00E63216">
              <w:rPr>
                <w:b/>
              </w:rPr>
              <w:t xml:space="preserve"> podpis odpovědné osoby:</w:t>
            </w:r>
          </w:p>
        </w:tc>
        <w:tc>
          <w:tcPr>
            <w:tcW w:w="7077" w:type="dxa"/>
            <w:tcBorders>
              <w:bottom w:val="dashed" w:sz="4" w:space="0" w:color="auto"/>
            </w:tcBorders>
          </w:tcPr>
          <w:p w:rsidR="00FE6872" w:rsidRDefault="00FE6872" w:rsidP="009F28D6">
            <w:pPr>
              <w:ind w:left="0" w:firstLine="0"/>
            </w:pPr>
          </w:p>
        </w:tc>
      </w:tr>
    </w:tbl>
    <w:p w:rsidR="00D94C70" w:rsidRDefault="00FE6872" w:rsidP="00FE6872">
      <w:pPr>
        <w:rPr>
          <w:ins w:id="62" w:author="Kuba František" w:date="2025-05-26T09:21:00Z"/>
        </w:rPr>
      </w:pPr>
      <w:r>
        <w:t xml:space="preserve"> </w:t>
      </w:r>
    </w:p>
    <w:p w:rsidR="00FE6872" w:rsidRPr="00CE3E44" w:rsidRDefault="00FE6872" w:rsidP="00FE6872">
      <w:pPr>
        <w:rPr>
          <w:b/>
          <w:sz w:val="24"/>
          <w:szCs w:val="24"/>
        </w:rPr>
      </w:pPr>
      <w:r>
        <w:lastRenderedPageBreak/>
        <w:t xml:space="preserve"> </w:t>
      </w:r>
      <w:r w:rsidRPr="00CE3E44">
        <w:rPr>
          <w:b/>
          <w:sz w:val="24"/>
          <w:szCs w:val="24"/>
        </w:rPr>
        <w:t>Pokyny pro vyplnění:</w:t>
      </w:r>
    </w:p>
    <w:p w:rsidR="00FE6872" w:rsidRPr="00CE3E44" w:rsidRDefault="00FE6872" w:rsidP="00FE6872">
      <w:pPr>
        <w:rPr>
          <w:b/>
          <w:sz w:val="24"/>
          <w:szCs w:val="24"/>
        </w:rPr>
      </w:pPr>
    </w:p>
    <w:p w:rsidR="00FE6872" w:rsidRDefault="00FE6872" w:rsidP="00FE6872">
      <w:pPr>
        <w:rPr>
          <w:sz w:val="24"/>
          <w:szCs w:val="24"/>
        </w:rPr>
      </w:pPr>
      <w:r w:rsidRPr="00CE3E44">
        <w:rPr>
          <w:sz w:val="24"/>
          <w:szCs w:val="24"/>
          <w:vertAlign w:val="superscript"/>
        </w:rPr>
        <w:t>1)</w:t>
      </w:r>
      <w:r>
        <w:rPr>
          <w:sz w:val="24"/>
          <w:szCs w:val="24"/>
          <w:vertAlign w:val="superscript"/>
        </w:rPr>
        <w:t xml:space="preserve">   </w:t>
      </w:r>
      <w:del w:id="63" w:author="Zaoral Pavel" w:date="2025-05-26T08:35:00Z">
        <w:r w:rsidDel="00491BA9">
          <w:rPr>
            <w:sz w:val="24"/>
            <w:szCs w:val="24"/>
          </w:rPr>
          <w:delText>uveďte</w:delText>
        </w:r>
        <w:r w:rsidRPr="00CE3E44" w:rsidDel="00491BA9">
          <w:rPr>
            <w:sz w:val="24"/>
            <w:szCs w:val="24"/>
          </w:rPr>
          <w:delText xml:space="preserve"> </w:delText>
        </w:r>
      </w:del>
      <w:ins w:id="64" w:author="Zaoral Pavel" w:date="2025-05-26T08:35:00Z">
        <w:r w:rsidR="00491BA9">
          <w:rPr>
            <w:sz w:val="24"/>
            <w:szCs w:val="24"/>
          </w:rPr>
          <w:t>Uveďte</w:t>
        </w:r>
        <w:r w:rsidR="00491BA9" w:rsidRPr="00CE3E44">
          <w:rPr>
            <w:sz w:val="24"/>
            <w:szCs w:val="24"/>
          </w:rPr>
          <w:t xml:space="preserve"> </w:t>
        </w:r>
      </w:ins>
      <w:r w:rsidRPr="00CE3E44">
        <w:rPr>
          <w:sz w:val="24"/>
          <w:szCs w:val="24"/>
        </w:rPr>
        <w:t xml:space="preserve">znění </w:t>
      </w:r>
      <w:r>
        <w:rPr>
          <w:sz w:val="24"/>
          <w:szCs w:val="24"/>
        </w:rPr>
        <w:t xml:space="preserve">všech </w:t>
      </w:r>
      <w:r w:rsidRPr="00CE3E44">
        <w:rPr>
          <w:sz w:val="24"/>
          <w:szCs w:val="24"/>
        </w:rPr>
        <w:t xml:space="preserve">nálezů </w:t>
      </w:r>
      <w:r>
        <w:rPr>
          <w:sz w:val="24"/>
          <w:szCs w:val="24"/>
        </w:rPr>
        <w:t xml:space="preserve">včetně jejich čísel </w:t>
      </w:r>
      <w:r w:rsidRPr="00CE3E44">
        <w:rPr>
          <w:sz w:val="24"/>
          <w:szCs w:val="24"/>
        </w:rPr>
        <w:t>dle protokolu o kontrole</w:t>
      </w:r>
      <w:ins w:id="65" w:author="Zaoral Pavel" w:date="2025-05-26T08:36:00Z">
        <w:r w:rsidR="00491BA9">
          <w:rPr>
            <w:sz w:val="24"/>
            <w:szCs w:val="24"/>
          </w:rPr>
          <w:t>.</w:t>
        </w:r>
      </w:ins>
    </w:p>
    <w:p w:rsidR="00FE6872" w:rsidRDefault="00FE6872" w:rsidP="00FE6872">
      <w:pPr>
        <w:spacing w:before="60"/>
        <w:ind w:left="308" w:hanging="308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 w:rsidRPr="00DE70BB">
        <w:rPr>
          <w:sz w:val="24"/>
          <w:szCs w:val="24"/>
          <w:vertAlign w:val="superscript"/>
        </w:rPr>
        <w:t>)</w:t>
      </w:r>
      <w:r>
        <w:rPr>
          <w:sz w:val="24"/>
          <w:szCs w:val="24"/>
        </w:rPr>
        <w:t xml:space="preserve"> </w:t>
      </w:r>
      <w:del w:id="66" w:author="Zaoral Pavel" w:date="2025-05-26T08:36:00Z">
        <w:r w:rsidRPr="00DE70BB" w:rsidDel="00491BA9">
          <w:rPr>
            <w:sz w:val="24"/>
            <w:szCs w:val="24"/>
          </w:rPr>
          <w:delText xml:space="preserve">vyspecifikujte </w:delText>
        </w:r>
      </w:del>
      <w:ins w:id="67" w:author="Zaoral Pavel" w:date="2025-05-26T08:36:00Z">
        <w:r w:rsidR="00491BA9">
          <w:rPr>
            <w:sz w:val="24"/>
            <w:szCs w:val="24"/>
          </w:rPr>
          <w:t>V</w:t>
        </w:r>
        <w:r w:rsidR="00491BA9" w:rsidRPr="00DE70BB">
          <w:rPr>
            <w:sz w:val="24"/>
            <w:szCs w:val="24"/>
          </w:rPr>
          <w:t xml:space="preserve">yspecifikujte </w:t>
        </w:r>
      </w:ins>
      <w:r w:rsidRPr="00DE70BB">
        <w:rPr>
          <w:sz w:val="24"/>
          <w:szCs w:val="24"/>
        </w:rPr>
        <w:t>hlavní příčinu, resp. proč k neshodě/nedostatku došlo</w:t>
      </w:r>
      <w:r>
        <w:rPr>
          <w:sz w:val="24"/>
          <w:szCs w:val="24"/>
        </w:rPr>
        <w:t xml:space="preserve"> </w:t>
      </w:r>
      <w:r w:rsidRPr="00DE70BB">
        <w:rPr>
          <w:sz w:val="24"/>
          <w:szCs w:val="24"/>
        </w:rPr>
        <w:t>se zaměřením na organizační příčiny (nedostatky v řízení a rozhodování,</w:t>
      </w:r>
      <w:r>
        <w:rPr>
          <w:sz w:val="24"/>
          <w:szCs w:val="24"/>
        </w:rPr>
        <w:t xml:space="preserve"> </w:t>
      </w:r>
      <w:r w:rsidRPr="00DE70BB">
        <w:rPr>
          <w:sz w:val="24"/>
          <w:szCs w:val="24"/>
        </w:rPr>
        <w:t xml:space="preserve">nedostatečné nebo chybějící postupy, nedostatečný výcvik, </w:t>
      </w:r>
      <w:r>
        <w:rPr>
          <w:sz w:val="24"/>
          <w:szCs w:val="24"/>
        </w:rPr>
        <w:t>nedostatečné nebo chybějící zařízení nebo vybavení apod.) Hlavní příčinu uveďte pod číslem nálezu.</w:t>
      </w:r>
    </w:p>
    <w:p w:rsidR="00FE6872" w:rsidRDefault="00FE6872" w:rsidP="00FE6872">
      <w:pPr>
        <w:spacing w:before="60"/>
        <w:ind w:left="252" w:hanging="252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Pr="00DE70BB">
        <w:rPr>
          <w:sz w:val="24"/>
          <w:szCs w:val="24"/>
          <w:vertAlign w:val="superscript"/>
        </w:rPr>
        <w:t>)</w:t>
      </w:r>
      <w:r>
        <w:rPr>
          <w:sz w:val="24"/>
          <w:szCs w:val="24"/>
        </w:rPr>
        <w:t xml:space="preserve"> </w:t>
      </w:r>
      <w:del w:id="68" w:author="Zaoral Pavel" w:date="2025-05-26T08:36:00Z">
        <w:r w:rsidDel="00491BA9">
          <w:rPr>
            <w:sz w:val="24"/>
            <w:szCs w:val="24"/>
          </w:rPr>
          <w:delText xml:space="preserve">uveďte </w:delText>
        </w:r>
      </w:del>
      <w:ins w:id="69" w:author="Zaoral Pavel" w:date="2025-05-26T08:36:00Z">
        <w:r w:rsidR="00491BA9">
          <w:rPr>
            <w:sz w:val="24"/>
            <w:szCs w:val="24"/>
          </w:rPr>
          <w:t xml:space="preserve">Uveďte </w:t>
        </w:r>
      </w:ins>
      <w:r>
        <w:rPr>
          <w:sz w:val="24"/>
          <w:szCs w:val="24"/>
        </w:rPr>
        <w:t>jednorázovou nápravu zjištěné neshody/nedostatku, včetně lhůty pro realizaci / implementaci nápravy v souladu s </w:t>
      </w:r>
      <w:proofErr w:type="gramStart"/>
      <w:r>
        <w:rPr>
          <w:sz w:val="24"/>
          <w:szCs w:val="24"/>
        </w:rPr>
        <w:t>ustanovením (4)(c) směrnice</w:t>
      </w:r>
      <w:proofErr w:type="gramEnd"/>
      <w:r>
        <w:rPr>
          <w:sz w:val="24"/>
          <w:szCs w:val="24"/>
        </w:rPr>
        <w:t xml:space="preserve">. Nápravu uveďte pod číslem nálezu. </w:t>
      </w:r>
    </w:p>
    <w:p w:rsidR="00FE6872" w:rsidRDefault="00FE6872" w:rsidP="00FE6872">
      <w:pPr>
        <w:spacing w:before="60"/>
        <w:ind w:left="252" w:hanging="252"/>
        <w:rPr>
          <w:sz w:val="24"/>
          <w:szCs w:val="24"/>
        </w:rPr>
      </w:pPr>
      <w:r w:rsidRPr="00DE70BB">
        <w:rPr>
          <w:sz w:val="24"/>
          <w:szCs w:val="24"/>
          <w:vertAlign w:val="superscript"/>
        </w:rPr>
        <w:t>4)</w:t>
      </w:r>
      <w:r>
        <w:rPr>
          <w:sz w:val="24"/>
          <w:szCs w:val="24"/>
          <w:vertAlign w:val="superscript"/>
        </w:rPr>
        <w:t xml:space="preserve">  </w:t>
      </w:r>
      <w:del w:id="70" w:author="Zaoral Pavel" w:date="2025-05-26T08:36:00Z">
        <w:r w:rsidDel="00491BA9">
          <w:rPr>
            <w:sz w:val="24"/>
            <w:szCs w:val="24"/>
          </w:rPr>
          <w:delText xml:space="preserve">uveďte </w:delText>
        </w:r>
      </w:del>
      <w:ins w:id="71" w:author="Zaoral Pavel" w:date="2025-05-26T08:36:00Z">
        <w:r w:rsidR="00491BA9">
          <w:rPr>
            <w:sz w:val="24"/>
            <w:szCs w:val="24"/>
          </w:rPr>
          <w:t xml:space="preserve">Uveďte </w:t>
        </w:r>
      </w:ins>
      <w:r>
        <w:rPr>
          <w:sz w:val="24"/>
          <w:szCs w:val="24"/>
        </w:rPr>
        <w:t xml:space="preserve">nápravné opatření pro odstranění nebo zmírnění hlavní příčiny, včetně lhůty pro jeho realizaci/implementaci </w:t>
      </w:r>
      <w:r w:rsidRPr="00EB5F9F">
        <w:rPr>
          <w:sz w:val="24"/>
          <w:szCs w:val="24"/>
        </w:rPr>
        <w:t xml:space="preserve">v souladu s </w:t>
      </w:r>
      <w:proofErr w:type="gramStart"/>
      <w:r w:rsidRPr="00EB5F9F">
        <w:rPr>
          <w:sz w:val="24"/>
          <w:szCs w:val="24"/>
        </w:rPr>
        <w:t>ustanovením (</w:t>
      </w:r>
      <w:r>
        <w:rPr>
          <w:sz w:val="24"/>
          <w:szCs w:val="24"/>
        </w:rPr>
        <w:t>4)</w:t>
      </w:r>
      <w:r w:rsidRPr="00EB5F9F">
        <w:rPr>
          <w:sz w:val="24"/>
          <w:szCs w:val="24"/>
        </w:rPr>
        <w:t>(c) směrnice</w:t>
      </w:r>
      <w:proofErr w:type="gramEnd"/>
      <w:r w:rsidRPr="00EB5F9F">
        <w:rPr>
          <w:sz w:val="24"/>
          <w:szCs w:val="24"/>
        </w:rPr>
        <w:t>.</w:t>
      </w:r>
      <w:r>
        <w:rPr>
          <w:sz w:val="24"/>
          <w:szCs w:val="24"/>
        </w:rPr>
        <w:t xml:space="preserve"> Nápravné opatření uveďte pod číslem nálezu.</w:t>
      </w:r>
    </w:p>
    <w:p w:rsidR="00FE6872" w:rsidRPr="00DE70BB" w:rsidRDefault="00FE6872" w:rsidP="00FE6872">
      <w:pPr>
        <w:spacing w:before="240"/>
        <w:ind w:left="756" w:hanging="756"/>
        <w:rPr>
          <w:sz w:val="24"/>
          <w:szCs w:val="24"/>
        </w:rPr>
      </w:pPr>
      <w:r w:rsidRPr="000277BB">
        <w:rPr>
          <w:b/>
          <w:sz w:val="24"/>
          <w:szCs w:val="24"/>
          <w:u w:val="single"/>
        </w:rPr>
        <w:t>Pozn</w:t>
      </w:r>
      <w:r>
        <w:rPr>
          <w:sz w:val="24"/>
          <w:szCs w:val="24"/>
        </w:rPr>
        <w:t xml:space="preserve">.: Pokud na základě pečlivé analýzy dojde provozovatel k výsledku, že neshoda/nedostatek není systémovým problémem, ale pouze problémem isolovaným/ojedinělým (průkazné selhání lidského faktoru apod.), uvede tento výsledek v kolonce a realizuje pouze nápravu </w:t>
      </w:r>
      <w:r w:rsidRPr="000277BB">
        <w:rPr>
          <w:sz w:val="24"/>
          <w:szCs w:val="24"/>
          <w:vertAlign w:val="superscript"/>
        </w:rPr>
        <w:t>3)</w:t>
      </w:r>
      <w:r>
        <w:rPr>
          <w:sz w:val="24"/>
          <w:szCs w:val="24"/>
        </w:rPr>
        <w:t xml:space="preserve">. </w:t>
      </w:r>
    </w:p>
    <w:p w:rsidR="00312AE1" w:rsidRPr="00D02B4B" w:rsidRDefault="00312AE1">
      <w:pPr>
        <w:rPr>
          <w:rFonts w:ascii="Times New Roman" w:hAnsi="Times New Roman" w:cs="Times New Roman"/>
          <w:sz w:val="24"/>
          <w:szCs w:val="24"/>
        </w:rPr>
      </w:pPr>
    </w:p>
    <w:sectPr w:rsidR="00312AE1" w:rsidRPr="00D02B4B" w:rsidSect="008748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85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C84" w:rsidRDefault="00A8589F">
      <w:r>
        <w:separator/>
      </w:r>
    </w:p>
  </w:endnote>
  <w:endnote w:type="continuationSeparator" w:id="0">
    <w:p w:rsidR="00AC3C84" w:rsidRDefault="00A8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BFF" w:rsidRDefault="00830B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E76" w:rsidRDefault="003E2729" w:rsidP="00445E76">
    <w:pPr>
      <w:pStyle w:val="Zpat"/>
    </w:pPr>
    <w:r>
      <w:t>Změna 3</w:t>
    </w:r>
    <w:r w:rsidR="00FE6872">
      <w:tab/>
    </w:r>
    <w:r w:rsidR="00FE6872">
      <w:tab/>
    </w:r>
    <w:r w:rsidR="00FE6872">
      <w:tab/>
    </w:r>
    <w:r w:rsidR="00FE6872">
      <w:tab/>
    </w:r>
    <w:r w:rsidR="00FE6872">
      <w:tab/>
      <w:t xml:space="preserve">            </w:t>
    </w:r>
  </w:p>
  <w:p w:rsidR="00445E76" w:rsidRDefault="005A6480" w:rsidP="00445E76">
    <w:pPr>
      <w:pStyle w:val="Zpat"/>
    </w:pPr>
    <w:r>
      <w:t>0</w:t>
    </w:r>
    <w:ins w:id="72" w:author="Kuba František" w:date="2025-05-28T08:23:00Z">
      <w:r w:rsidR="00830BFF">
        <w:t>2</w:t>
      </w:r>
    </w:ins>
    <w:bookmarkStart w:id="73" w:name="_GoBack"/>
    <w:bookmarkEnd w:id="73"/>
    <w:del w:id="74" w:author="Kuba František" w:date="2025-05-28T08:20:00Z">
      <w:r w:rsidDel="00830BFF">
        <w:delText>1</w:delText>
      </w:r>
    </w:del>
    <w:r>
      <w:t>. 06. 2025</w:t>
    </w:r>
    <w:r w:rsidR="00A82DAB">
      <w:t xml:space="preserve">  </w:t>
    </w:r>
    <w:r w:rsidR="00FE6872">
      <w:t xml:space="preserve">    </w:t>
    </w:r>
    <w:r w:rsidR="00A82DAB">
      <w:tab/>
    </w:r>
    <w:r w:rsidR="00A82DAB">
      <w:tab/>
      <w:t xml:space="preserve">                </w:t>
    </w:r>
    <w:r w:rsidR="00FE6872">
      <w:t xml:space="preserve">       </w:t>
    </w:r>
    <w:r w:rsidR="00A82DAB">
      <w:t xml:space="preserve">               </w:t>
    </w:r>
    <w:r w:rsidR="00FE6872">
      <w:t xml:space="preserve">        </w:t>
    </w:r>
    <w:r w:rsidR="00FE6872">
      <w:fldChar w:fldCharType="begin"/>
    </w:r>
    <w:r w:rsidR="00FE6872">
      <w:instrText>PAGE   \* MERGEFORMAT</w:instrText>
    </w:r>
    <w:r w:rsidR="00FE6872">
      <w:fldChar w:fldCharType="separate"/>
    </w:r>
    <w:r w:rsidR="00830BFF">
      <w:rPr>
        <w:noProof/>
      </w:rPr>
      <w:t>1</w:t>
    </w:r>
    <w:r w:rsidR="00FE6872">
      <w:fldChar w:fldCharType="end"/>
    </w:r>
    <w:r w:rsidR="00FE6872">
      <w:t xml:space="preserve">                            </w:t>
    </w:r>
    <w:r w:rsidR="00A82DAB">
      <w:t xml:space="preserve">                                                                  </w:t>
    </w:r>
    <w:r w:rsidR="00FE6872">
      <w:t xml:space="preserve">       </w:t>
    </w:r>
    <w:r w:rsidR="00A82DAB">
      <w:t xml:space="preserve">      </w:t>
    </w:r>
    <w:r w:rsidR="00FE6872">
      <w:t xml:space="preserve"> CAA-SL-049-n-17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BFF" w:rsidRDefault="00830B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C84" w:rsidRDefault="00A8589F">
      <w:r>
        <w:separator/>
      </w:r>
    </w:p>
  </w:footnote>
  <w:footnote w:type="continuationSeparator" w:id="0">
    <w:p w:rsidR="00AC3C84" w:rsidRDefault="00A85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BFF" w:rsidRDefault="00830B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BFF" w:rsidRDefault="00830BF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BFF" w:rsidRDefault="00830BFF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uba František">
    <w15:presenceInfo w15:providerId="AD" w15:userId="S-1-5-21-639835588-1446853004-860360866-12961"/>
  </w15:person>
  <w15:person w15:author="Zaoral Pavel">
    <w15:presenceInfo w15:providerId="AD" w15:userId="S-1-5-21-639835588-1446853004-860360866-109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attachedTemplate r:id="rId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72"/>
    <w:rsid w:val="000614D8"/>
    <w:rsid w:val="00312AE1"/>
    <w:rsid w:val="0032272A"/>
    <w:rsid w:val="003E2729"/>
    <w:rsid w:val="00452D71"/>
    <w:rsid w:val="00491BA9"/>
    <w:rsid w:val="005A6480"/>
    <w:rsid w:val="00653304"/>
    <w:rsid w:val="00804FE3"/>
    <w:rsid w:val="00830BFF"/>
    <w:rsid w:val="009755D1"/>
    <w:rsid w:val="00A82DAB"/>
    <w:rsid w:val="00A8589F"/>
    <w:rsid w:val="00AC3C84"/>
    <w:rsid w:val="00B6492D"/>
    <w:rsid w:val="00B94EF5"/>
    <w:rsid w:val="00BE0429"/>
    <w:rsid w:val="00BE258F"/>
    <w:rsid w:val="00BE5104"/>
    <w:rsid w:val="00C06F5C"/>
    <w:rsid w:val="00D02B4B"/>
    <w:rsid w:val="00D062FB"/>
    <w:rsid w:val="00D94C70"/>
    <w:rsid w:val="00EA6D2E"/>
    <w:rsid w:val="00EF4C6D"/>
    <w:rsid w:val="00FC50B4"/>
    <w:rsid w:val="00FE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40544"/>
  <w15:chartTrackingRefBased/>
  <w15:docId w15:val="{F35C01CE-6936-437B-AAD5-FD29CA55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6872"/>
    <w:pPr>
      <w:spacing w:after="0" w:line="240" w:lineRule="auto"/>
      <w:ind w:left="357" w:hanging="357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E6872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FE6872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6872"/>
  </w:style>
  <w:style w:type="paragraph" w:styleId="Zhlav">
    <w:name w:val="header"/>
    <w:basedOn w:val="Normln"/>
    <w:link w:val="ZhlavChar"/>
    <w:uiPriority w:val="99"/>
    <w:unhideWhenUsed/>
    <w:rsid w:val="00A858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589F"/>
  </w:style>
  <w:style w:type="paragraph" w:styleId="Textbubliny">
    <w:name w:val="Balloon Text"/>
    <w:basedOn w:val="Normln"/>
    <w:link w:val="TextbublinyChar"/>
    <w:uiPriority w:val="99"/>
    <w:semiHidden/>
    <w:unhideWhenUsed/>
    <w:rsid w:val="00491B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af\Documents\Vlastn&#237;%20&#353;ablony%20Office\Tecka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282E8-E9E2-423A-BCEE-8F1A5EB9E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Tecka1.dotx</Template>
  <TotalTime>78</TotalTime>
  <Pages>2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František</dc:creator>
  <cp:keywords/>
  <dc:description/>
  <cp:lastModifiedBy>Kuba František</cp:lastModifiedBy>
  <cp:revision>20</cp:revision>
  <cp:lastPrinted>2025-05-13T09:03:00Z</cp:lastPrinted>
  <dcterms:created xsi:type="dcterms:W3CDTF">2025-04-08T12:43:00Z</dcterms:created>
  <dcterms:modified xsi:type="dcterms:W3CDTF">2025-05-28T06:24:00Z</dcterms:modified>
</cp:coreProperties>
</file>